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3E77" w14:textId="77777777" w:rsidR="0034381A" w:rsidRPr="00833F00" w:rsidRDefault="00362C14" w:rsidP="00385100">
      <w:pPr>
        <w:ind w:left="-170" w:right="-170"/>
        <w:jc w:val="center"/>
        <w:rPr>
          <w:rFonts w:ascii="Calibri" w:hAnsi="Calibri"/>
          <w:b/>
          <w:sz w:val="26"/>
          <w:szCs w:val="26"/>
        </w:rPr>
      </w:pPr>
      <w:r w:rsidRPr="00833F00">
        <w:rPr>
          <w:rFonts w:ascii="Calibri" w:hAnsi="Calibri"/>
          <w:b/>
          <w:sz w:val="26"/>
          <w:szCs w:val="26"/>
        </w:rPr>
        <w:t xml:space="preserve">  </w:t>
      </w:r>
    </w:p>
    <w:p w14:paraId="5A0A2DF3" w14:textId="5C1B6407" w:rsidR="00240FD9" w:rsidRPr="00833F00" w:rsidRDefault="004D1950" w:rsidP="00385100">
      <w:pPr>
        <w:ind w:left="-170" w:right="-170"/>
        <w:jc w:val="center"/>
        <w:rPr>
          <w:rFonts w:ascii="Calibri" w:hAnsi="Calibri"/>
          <w:b/>
          <w:sz w:val="26"/>
          <w:szCs w:val="26"/>
        </w:rPr>
      </w:pPr>
      <w:r w:rsidRPr="00833F00">
        <w:rPr>
          <w:rFonts w:ascii="Calibri" w:hAnsi="Calibri"/>
          <w:b/>
          <w:sz w:val="26"/>
          <w:szCs w:val="26"/>
        </w:rPr>
        <w:t xml:space="preserve"> </w:t>
      </w:r>
      <w:r w:rsidR="00240FD9" w:rsidRPr="00833F00">
        <w:rPr>
          <w:rFonts w:ascii="Calibri" w:hAnsi="Calibri"/>
          <w:b/>
          <w:sz w:val="26"/>
          <w:szCs w:val="26"/>
        </w:rPr>
        <w:t xml:space="preserve">Oferta ogólnouczelniana dla studiów </w:t>
      </w:r>
      <w:r w:rsidR="00DD56F8" w:rsidRPr="00833F00">
        <w:rPr>
          <w:rFonts w:ascii="Calibri" w:hAnsi="Calibri"/>
          <w:b/>
          <w:sz w:val="26"/>
          <w:szCs w:val="26"/>
        </w:rPr>
        <w:t>I</w:t>
      </w:r>
      <w:r w:rsidR="00240FD9" w:rsidRPr="00833F00">
        <w:rPr>
          <w:rFonts w:ascii="Calibri" w:hAnsi="Calibri"/>
          <w:b/>
          <w:sz w:val="26"/>
          <w:szCs w:val="26"/>
        </w:rPr>
        <w:t xml:space="preserve"> stopnia </w:t>
      </w:r>
      <w:r w:rsidR="00726D50" w:rsidRPr="00833F00">
        <w:rPr>
          <w:rFonts w:ascii="Calibri" w:hAnsi="Calibri"/>
          <w:b/>
          <w:sz w:val="26"/>
          <w:szCs w:val="26"/>
        </w:rPr>
        <w:t>od</w:t>
      </w:r>
      <w:r w:rsidR="00240FD9" w:rsidRPr="00833F00">
        <w:rPr>
          <w:rFonts w:ascii="Calibri" w:hAnsi="Calibri"/>
          <w:b/>
          <w:sz w:val="26"/>
          <w:szCs w:val="26"/>
        </w:rPr>
        <w:t xml:space="preserve"> rok</w:t>
      </w:r>
      <w:r w:rsidR="00726D50" w:rsidRPr="00833F00">
        <w:rPr>
          <w:rFonts w:ascii="Calibri" w:hAnsi="Calibri"/>
          <w:b/>
          <w:sz w:val="26"/>
          <w:szCs w:val="26"/>
        </w:rPr>
        <w:t>u</w:t>
      </w:r>
      <w:r w:rsidR="00240FD9" w:rsidRPr="00833F00">
        <w:rPr>
          <w:rFonts w:ascii="Calibri" w:hAnsi="Calibri"/>
          <w:b/>
          <w:sz w:val="26"/>
          <w:szCs w:val="26"/>
        </w:rPr>
        <w:t xml:space="preserve"> akademicki</w:t>
      </w:r>
      <w:r w:rsidR="00726D50" w:rsidRPr="00833F00">
        <w:rPr>
          <w:rFonts w:ascii="Calibri" w:hAnsi="Calibri"/>
          <w:b/>
          <w:sz w:val="26"/>
          <w:szCs w:val="26"/>
        </w:rPr>
        <w:t>ego</w:t>
      </w:r>
      <w:r w:rsidR="00583B26" w:rsidRPr="00833F00">
        <w:rPr>
          <w:rFonts w:ascii="Calibri" w:hAnsi="Calibri"/>
          <w:b/>
          <w:sz w:val="26"/>
          <w:szCs w:val="26"/>
        </w:rPr>
        <w:t xml:space="preserve"> 202</w:t>
      </w:r>
      <w:r w:rsidR="001E316A">
        <w:rPr>
          <w:rFonts w:ascii="Calibri" w:hAnsi="Calibri"/>
          <w:b/>
          <w:sz w:val="26"/>
          <w:szCs w:val="26"/>
        </w:rPr>
        <w:t>5</w:t>
      </w:r>
      <w:r w:rsidR="00583B26" w:rsidRPr="00833F00">
        <w:rPr>
          <w:rFonts w:ascii="Calibri" w:hAnsi="Calibri"/>
          <w:b/>
          <w:sz w:val="26"/>
          <w:szCs w:val="26"/>
        </w:rPr>
        <w:t>/202</w:t>
      </w:r>
      <w:r w:rsidR="001E316A">
        <w:rPr>
          <w:rFonts w:ascii="Calibri" w:hAnsi="Calibri"/>
          <w:b/>
          <w:sz w:val="26"/>
          <w:szCs w:val="26"/>
        </w:rPr>
        <w:t>6</w:t>
      </w:r>
    </w:p>
    <w:p w14:paraId="5391B17F" w14:textId="77777777" w:rsidR="00240FD9" w:rsidRPr="00833F00" w:rsidRDefault="00240FD9">
      <w:pPr>
        <w:rPr>
          <w:rFonts w:ascii="Calibri" w:hAnsi="Calibri"/>
          <w:b/>
          <w:sz w:val="22"/>
          <w:szCs w:val="22"/>
        </w:rPr>
      </w:pPr>
    </w:p>
    <w:p w14:paraId="17533665" w14:textId="77777777" w:rsidR="0034381A" w:rsidRPr="00833F00" w:rsidRDefault="0034381A" w:rsidP="00BF0249">
      <w:pPr>
        <w:rPr>
          <w:rFonts w:ascii="Calibri" w:hAnsi="Calibri"/>
          <w:b/>
          <w:sz w:val="22"/>
          <w:szCs w:val="22"/>
        </w:rPr>
      </w:pPr>
    </w:p>
    <w:p w14:paraId="36844CC9" w14:textId="77777777" w:rsidR="00AF18EC" w:rsidRDefault="004D3A1D" w:rsidP="00BF0249">
      <w:pPr>
        <w:rPr>
          <w:rFonts w:ascii="Calibri" w:hAnsi="Calibri"/>
          <w:sz w:val="22"/>
          <w:szCs w:val="22"/>
        </w:rPr>
      </w:pPr>
      <w:r w:rsidRPr="00833F00">
        <w:rPr>
          <w:rFonts w:ascii="Calibri" w:hAnsi="Calibri"/>
          <w:b/>
          <w:sz w:val="22"/>
          <w:szCs w:val="22"/>
        </w:rPr>
        <w:t>Wiedza społeczna</w:t>
      </w:r>
      <w:r w:rsidR="00BA42E1" w:rsidRPr="00833F00">
        <w:rPr>
          <w:rFonts w:ascii="Calibri" w:hAnsi="Calibri"/>
          <w:sz w:val="22"/>
          <w:szCs w:val="22"/>
        </w:rPr>
        <w:t xml:space="preserve"> </w:t>
      </w:r>
      <w:r w:rsidR="004A49BD" w:rsidRPr="00833F00">
        <w:rPr>
          <w:rFonts w:ascii="Calibri" w:hAnsi="Calibri"/>
          <w:sz w:val="22"/>
          <w:szCs w:val="22"/>
        </w:rPr>
        <w:t xml:space="preserve">– </w:t>
      </w:r>
      <w:r w:rsidR="00BA42E1" w:rsidRPr="00833F00">
        <w:rPr>
          <w:rFonts w:ascii="Calibri" w:hAnsi="Calibri"/>
          <w:sz w:val="22"/>
          <w:szCs w:val="22"/>
        </w:rPr>
        <w:t xml:space="preserve">zajęcia </w:t>
      </w:r>
      <w:r w:rsidR="00BA42E1" w:rsidRPr="00722681">
        <w:rPr>
          <w:rFonts w:ascii="Calibri" w:hAnsi="Calibri"/>
          <w:sz w:val="22"/>
          <w:szCs w:val="22"/>
          <w:u w:val="single"/>
        </w:rPr>
        <w:t>obowiązkowe</w:t>
      </w:r>
      <w:r w:rsidR="00BF0249" w:rsidRPr="00833F00">
        <w:rPr>
          <w:rFonts w:ascii="Calibri" w:hAnsi="Calibri"/>
          <w:sz w:val="22"/>
          <w:szCs w:val="22"/>
        </w:rPr>
        <w:t>,</w:t>
      </w:r>
      <w:r w:rsidR="00B70C15" w:rsidRPr="00833F00">
        <w:rPr>
          <w:rFonts w:ascii="Calibri" w:hAnsi="Calibri"/>
          <w:sz w:val="22"/>
          <w:szCs w:val="22"/>
        </w:rPr>
        <w:t xml:space="preserve"> </w:t>
      </w:r>
      <w:r w:rsidR="001E316A">
        <w:rPr>
          <w:rFonts w:ascii="Calibri" w:hAnsi="Calibri"/>
          <w:sz w:val="22"/>
          <w:szCs w:val="22"/>
        </w:rPr>
        <w:t xml:space="preserve">składające się z 4 modułów </w:t>
      </w:r>
      <w:r w:rsidR="00B70C15" w:rsidRPr="00833F00">
        <w:rPr>
          <w:rFonts w:ascii="Calibri" w:hAnsi="Calibri"/>
          <w:sz w:val="22"/>
          <w:szCs w:val="22"/>
        </w:rPr>
        <w:t>realizowane w 1 semestrze</w:t>
      </w:r>
      <w:r w:rsidR="00C3300F" w:rsidRPr="00833F00">
        <w:rPr>
          <w:rFonts w:ascii="Calibri" w:hAnsi="Calibri"/>
          <w:sz w:val="22"/>
          <w:szCs w:val="22"/>
        </w:rPr>
        <w:t xml:space="preserve"> – </w:t>
      </w:r>
      <w:r w:rsidR="00C3300F" w:rsidRPr="00833F00">
        <w:rPr>
          <w:rFonts w:ascii="Calibri" w:hAnsi="Calibri"/>
          <w:b/>
          <w:sz w:val="22"/>
          <w:szCs w:val="22"/>
        </w:rPr>
        <w:t>3</w:t>
      </w:r>
      <w:r w:rsidR="00C3300F" w:rsidRPr="00833F00">
        <w:rPr>
          <w:rFonts w:ascii="Calibri" w:hAnsi="Calibri"/>
          <w:sz w:val="22"/>
          <w:szCs w:val="22"/>
        </w:rPr>
        <w:t xml:space="preserve"> ECTS, </w:t>
      </w:r>
    </w:p>
    <w:p w14:paraId="3C2F0B5F" w14:textId="77777777" w:rsidR="00AF18EC" w:rsidRDefault="00AF18EC" w:rsidP="00BF0249">
      <w:pPr>
        <w:rPr>
          <w:ins w:id="0" w:author="Kmiecik Dominik" w:date="2026-01-14T14:59:00Z"/>
          <w:rFonts w:ascii="Calibri" w:hAnsi="Calibri"/>
          <w:sz w:val="22"/>
          <w:szCs w:val="22"/>
        </w:rPr>
      </w:pPr>
    </w:p>
    <w:p w14:paraId="6E5A91B0" w14:textId="5D19815A" w:rsidR="00AD3F15" w:rsidRDefault="004A49BD" w:rsidP="00AF18EC">
      <w:pPr>
        <w:jc w:val="right"/>
        <w:rPr>
          <w:rFonts w:ascii="Calibri" w:hAnsi="Calibri"/>
          <w:sz w:val="22"/>
          <w:szCs w:val="22"/>
        </w:rPr>
      </w:pPr>
      <w:r w:rsidRPr="00833F00">
        <w:rPr>
          <w:rFonts w:ascii="Calibri" w:hAnsi="Calibri"/>
          <w:sz w:val="22"/>
          <w:szCs w:val="22"/>
        </w:rPr>
        <w:t>4</w:t>
      </w:r>
      <w:r w:rsidR="00C3300F" w:rsidRPr="00833F00">
        <w:rPr>
          <w:rFonts w:ascii="Calibri" w:hAnsi="Calibri"/>
          <w:b/>
          <w:sz w:val="22"/>
          <w:szCs w:val="22"/>
        </w:rPr>
        <w:t>0</w:t>
      </w:r>
      <w:r w:rsidR="00C3300F" w:rsidRPr="00833F00">
        <w:rPr>
          <w:rFonts w:ascii="Calibri" w:hAnsi="Calibri"/>
          <w:sz w:val="22"/>
          <w:szCs w:val="22"/>
        </w:rPr>
        <w:t xml:space="preserve"> godz. </w:t>
      </w:r>
      <w:r w:rsidR="00AD3F15" w:rsidRPr="00AD3F15">
        <w:rPr>
          <w:rFonts w:ascii="Calibri" w:hAnsi="Calibri"/>
          <w:i/>
          <w:sz w:val="22"/>
          <w:szCs w:val="22"/>
        </w:rPr>
        <w:t xml:space="preserve">Studia </w:t>
      </w:r>
      <w:r w:rsidR="00C3300F" w:rsidRPr="00AD3F15">
        <w:rPr>
          <w:rFonts w:ascii="Calibri" w:hAnsi="Calibri"/>
          <w:i/>
          <w:sz w:val="22"/>
          <w:szCs w:val="22"/>
        </w:rPr>
        <w:t>stacjon</w:t>
      </w:r>
      <w:r w:rsidR="00AD3F15" w:rsidRPr="00AD3F15">
        <w:rPr>
          <w:rFonts w:ascii="Calibri" w:hAnsi="Calibri"/>
          <w:i/>
          <w:sz w:val="22"/>
          <w:szCs w:val="22"/>
        </w:rPr>
        <w:t>arne</w:t>
      </w:r>
      <w:r w:rsidR="00C3300F" w:rsidRPr="00833F00">
        <w:rPr>
          <w:rFonts w:ascii="Calibri" w:hAnsi="Calibri"/>
          <w:sz w:val="22"/>
          <w:szCs w:val="22"/>
        </w:rPr>
        <w:t xml:space="preserve"> </w:t>
      </w:r>
    </w:p>
    <w:p w14:paraId="2393F457" w14:textId="58CAEFBA" w:rsidR="004D3A1D" w:rsidRPr="00833F00" w:rsidRDefault="00AD3F15" w:rsidP="00AF18EC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4A49BD" w:rsidRPr="00833F00">
        <w:rPr>
          <w:rFonts w:ascii="Calibri" w:hAnsi="Calibri"/>
          <w:b/>
          <w:sz w:val="22"/>
          <w:szCs w:val="22"/>
        </w:rPr>
        <w:t>24</w:t>
      </w:r>
      <w:r w:rsidR="00C3300F" w:rsidRPr="00833F00">
        <w:rPr>
          <w:rFonts w:ascii="Calibri" w:hAnsi="Calibri"/>
          <w:sz w:val="22"/>
          <w:szCs w:val="22"/>
        </w:rPr>
        <w:t xml:space="preserve"> godz. </w:t>
      </w:r>
      <w:r w:rsidRPr="00AD3F15">
        <w:rPr>
          <w:rFonts w:ascii="Calibri" w:hAnsi="Calibri"/>
          <w:i/>
          <w:sz w:val="22"/>
          <w:szCs w:val="22"/>
        </w:rPr>
        <w:t xml:space="preserve">Studia </w:t>
      </w:r>
      <w:r w:rsidR="00C3300F" w:rsidRPr="00AD3F15">
        <w:rPr>
          <w:rFonts w:ascii="Calibri" w:hAnsi="Calibri"/>
          <w:i/>
          <w:sz w:val="22"/>
          <w:szCs w:val="22"/>
        </w:rPr>
        <w:t>niest</w:t>
      </w:r>
      <w:r w:rsidRPr="00AD3F15">
        <w:rPr>
          <w:rFonts w:ascii="Calibri" w:hAnsi="Calibri"/>
          <w:i/>
          <w:sz w:val="22"/>
          <w:szCs w:val="22"/>
        </w:rPr>
        <w:t>acjonarne</w:t>
      </w:r>
    </w:p>
    <w:p w14:paraId="7E117A8E" w14:textId="77777777" w:rsidR="004D3A1D" w:rsidRPr="00833F00" w:rsidRDefault="004D3A1D">
      <w:pPr>
        <w:rPr>
          <w:rFonts w:ascii="Calibri" w:hAnsi="Calibri"/>
          <w:sz w:val="22"/>
          <w:szCs w:val="22"/>
        </w:rPr>
      </w:pP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8"/>
        <w:gridCol w:w="4923"/>
      </w:tblGrid>
      <w:tr w:rsidR="00833F00" w:rsidRPr="00833F00" w14:paraId="59E1C107" w14:textId="77777777" w:rsidTr="0034381A">
        <w:trPr>
          <w:jc w:val="center"/>
        </w:trPr>
        <w:tc>
          <w:tcPr>
            <w:tcW w:w="5798" w:type="dxa"/>
            <w:vAlign w:val="center"/>
          </w:tcPr>
          <w:p w14:paraId="7F978854" w14:textId="77777777" w:rsidR="000F3C4F" w:rsidRPr="00833F00" w:rsidRDefault="000F3C4F" w:rsidP="00DD56F8">
            <w:pPr>
              <w:spacing w:before="20" w:after="2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33F00">
              <w:rPr>
                <w:rFonts w:ascii="Calibri" w:hAnsi="Calibri"/>
                <w:i/>
                <w:sz w:val="22"/>
                <w:szCs w:val="22"/>
              </w:rPr>
              <w:t>Przedmiot</w:t>
            </w:r>
          </w:p>
        </w:tc>
        <w:tc>
          <w:tcPr>
            <w:tcW w:w="4923" w:type="dxa"/>
            <w:vAlign w:val="center"/>
          </w:tcPr>
          <w:p w14:paraId="7355EA56" w14:textId="70427EBE" w:rsidR="000F3C4F" w:rsidRPr="00833F00" w:rsidRDefault="000F3C4F" w:rsidP="00DD56F8">
            <w:pPr>
              <w:spacing w:before="20" w:after="2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33F00">
              <w:rPr>
                <w:rFonts w:ascii="Calibri" w:hAnsi="Calibri"/>
                <w:i/>
                <w:sz w:val="22"/>
                <w:szCs w:val="22"/>
              </w:rPr>
              <w:t>Prowadzący zajęcia</w:t>
            </w:r>
            <w:r w:rsidR="001E316A">
              <w:rPr>
                <w:rFonts w:ascii="Calibri" w:hAnsi="Calibri"/>
                <w:i/>
                <w:sz w:val="22"/>
                <w:szCs w:val="22"/>
              </w:rPr>
              <w:t xml:space="preserve"> w danym module</w:t>
            </w:r>
          </w:p>
          <w:p w14:paraId="420BCDC4" w14:textId="7961C0F6" w:rsidR="000F3C4F" w:rsidRPr="00833F00" w:rsidRDefault="000F3C4F" w:rsidP="00DD56F8">
            <w:pPr>
              <w:spacing w:before="20" w:after="2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33F00">
              <w:rPr>
                <w:rFonts w:ascii="Calibri" w:hAnsi="Calibri"/>
                <w:i/>
                <w:sz w:val="22"/>
                <w:szCs w:val="22"/>
              </w:rPr>
              <w:t>(zaliczenia dokonuje nauczyciel, który prowadzi ostatnią część modułu – jest kierownikiem)</w:t>
            </w:r>
          </w:p>
        </w:tc>
      </w:tr>
      <w:tr w:rsidR="00833F00" w:rsidRPr="00833F00" w14:paraId="415DF65E" w14:textId="77777777" w:rsidTr="0034381A">
        <w:trPr>
          <w:jc w:val="center"/>
        </w:trPr>
        <w:tc>
          <w:tcPr>
            <w:tcW w:w="5798" w:type="dxa"/>
            <w:vAlign w:val="center"/>
          </w:tcPr>
          <w:p w14:paraId="13ED387E" w14:textId="7510564D" w:rsidR="001E316A" w:rsidRDefault="001E316A" w:rsidP="00DD56F8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moduł:</w:t>
            </w:r>
          </w:p>
          <w:p w14:paraId="44B707CE" w14:textId="56ABB28A" w:rsidR="000F3C4F" w:rsidRPr="00833F00" w:rsidRDefault="000F3C4F" w:rsidP="00DD56F8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833F00">
              <w:rPr>
                <w:rFonts w:ascii="Calibri" w:hAnsi="Calibri"/>
                <w:sz w:val="22"/>
                <w:szCs w:val="22"/>
              </w:rPr>
              <w:t>Etykieta i komunikacja społeczna</w:t>
            </w:r>
            <w:r w:rsidR="0034381A" w:rsidRPr="00833F00">
              <w:rPr>
                <w:rFonts w:ascii="Calibri" w:hAnsi="Calibri"/>
                <w:sz w:val="22"/>
                <w:szCs w:val="22"/>
              </w:rPr>
              <w:t xml:space="preserve"> (+</w:t>
            </w:r>
            <w:r w:rsidR="00D30F9F" w:rsidRPr="00833F00">
              <w:rPr>
                <w:rFonts w:ascii="Calibri" w:hAnsi="Calibri"/>
                <w:sz w:val="22"/>
                <w:szCs w:val="22"/>
              </w:rPr>
              <w:t>szkolenie biblioteczne</w:t>
            </w:r>
            <w:r w:rsidR="0034381A" w:rsidRPr="00833F0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4923" w:type="dxa"/>
            <w:vAlign w:val="center"/>
          </w:tcPr>
          <w:p w14:paraId="3CB330A5" w14:textId="0935D54A" w:rsidR="000F3C4F" w:rsidRPr="00833F00" w:rsidRDefault="001E316A" w:rsidP="00DE7C30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="000F3C4F" w:rsidRPr="00833F00">
              <w:rPr>
                <w:rFonts w:ascii="Calibri" w:hAnsi="Calibri"/>
                <w:sz w:val="22"/>
                <w:szCs w:val="22"/>
              </w:rPr>
              <w:t xml:space="preserve">r </w:t>
            </w:r>
            <w:r>
              <w:rPr>
                <w:rFonts w:ascii="Calibri" w:hAnsi="Calibri"/>
                <w:sz w:val="22"/>
                <w:szCs w:val="22"/>
              </w:rPr>
              <w:t>inż. M. Przeor</w:t>
            </w:r>
          </w:p>
        </w:tc>
      </w:tr>
      <w:tr w:rsidR="00833F00" w:rsidRPr="00833F00" w14:paraId="3F737A36" w14:textId="77777777" w:rsidTr="0034381A">
        <w:trPr>
          <w:jc w:val="center"/>
        </w:trPr>
        <w:tc>
          <w:tcPr>
            <w:tcW w:w="5798" w:type="dxa"/>
            <w:vAlign w:val="center"/>
          </w:tcPr>
          <w:p w14:paraId="2CA76480" w14:textId="0514410E" w:rsidR="001E316A" w:rsidRDefault="001E316A" w:rsidP="00DD56F8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moduł:</w:t>
            </w:r>
          </w:p>
          <w:p w14:paraId="4CC1587A" w14:textId="7FC1109D" w:rsidR="000F3C4F" w:rsidRPr="00833F00" w:rsidRDefault="000F3C4F" w:rsidP="00DD56F8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833F00">
              <w:rPr>
                <w:rFonts w:ascii="Calibri" w:hAnsi="Calibri"/>
                <w:sz w:val="22"/>
                <w:szCs w:val="22"/>
              </w:rPr>
              <w:t>Technologia pracy umysłowej</w:t>
            </w:r>
            <w:r w:rsidR="0034381A" w:rsidRPr="00833F00">
              <w:rPr>
                <w:rFonts w:ascii="Calibri" w:hAnsi="Calibri"/>
                <w:sz w:val="22"/>
                <w:szCs w:val="22"/>
              </w:rPr>
              <w:t xml:space="preserve"> (+</w:t>
            </w:r>
            <w:r w:rsidR="00D30F9F" w:rsidRPr="00833F00">
              <w:rPr>
                <w:rFonts w:ascii="Calibri" w:hAnsi="Calibri"/>
                <w:sz w:val="22"/>
                <w:szCs w:val="22"/>
              </w:rPr>
              <w:t>problemy uzależnień</w:t>
            </w:r>
            <w:r w:rsidR="0034381A" w:rsidRPr="00833F00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4923" w:type="dxa"/>
            <w:vAlign w:val="center"/>
          </w:tcPr>
          <w:p w14:paraId="306C227A" w14:textId="77777777" w:rsidR="000F3C4F" w:rsidRPr="00833F00" w:rsidRDefault="00DD4780" w:rsidP="00C45C92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833F00">
              <w:rPr>
                <w:rFonts w:ascii="Calibri" w:hAnsi="Calibri"/>
                <w:sz w:val="22"/>
                <w:szCs w:val="22"/>
              </w:rPr>
              <w:t>dr B. Kołodziej</w:t>
            </w:r>
            <w:r w:rsidR="008C002D" w:rsidRPr="00833F00">
              <w:rPr>
                <w:rFonts w:ascii="Calibri" w:hAnsi="Calibri"/>
                <w:sz w:val="22"/>
                <w:szCs w:val="22"/>
              </w:rPr>
              <w:t>, dr D. Michałowski</w:t>
            </w:r>
          </w:p>
        </w:tc>
      </w:tr>
      <w:tr w:rsidR="00833F00" w:rsidRPr="00833F00" w14:paraId="38798B21" w14:textId="77777777" w:rsidTr="0034381A">
        <w:trPr>
          <w:jc w:val="center"/>
        </w:trPr>
        <w:tc>
          <w:tcPr>
            <w:tcW w:w="5798" w:type="dxa"/>
            <w:vAlign w:val="center"/>
          </w:tcPr>
          <w:p w14:paraId="5EBC5C9A" w14:textId="77777777" w:rsidR="001E316A" w:rsidRDefault="001E316A" w:rsidP="00D30F9F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moduł:</w:t>
            </w:r>
          </w:p>
          <w:p w14:paraId="4C2445EE" w14:textId="388EF0E5" w:rsidR="000F3C4F" w:rsidRPr="00833F00" w:rsidRDefault="000F3C4F" w:rsidP="00D30F9F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833F00">
              <w:rPr>
                <w:rFonts w:ascii="Calibri" w:hAnsi="Calibri"/>
                <w:sz w:val="22"/>
                <w:szCs w:val="22"/>
              </w:rPr>
              <w:t>BHP z ergonomią</w:t>
            </w:r>
            <w:r w:rsidR="0034381A" w:rsidRPr="00833F00">
              <w:rPr>
                <w:rFonts w:ascii="Calibri" w:hAnsi="Calibri"/>
                <w:sz w:val="22"/>
                <w:szCs w:val="22"/>
              </w:rPr>
              <w:t xml:space="preserve"> (+CWR)</w:t>
            </w:r>
          </w:p>
        </w:tc>
        <w:tc>
          <w:tcPr>
            <w:tcW w:w="4923" w:type="dxa"/>
            <w:vAlign w:val="center"/>
          </w:tcPr>
          <w:p w14:paraId="269B8CE9" w14:textId="72C6E4CD" w:rsidR="000F3C4F" w:rsidRPr="00833F00" w:rsidRDefault="000F3C4F" w:rsidP="00D30F9F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833F00">
              <w:rPr>
                <w:rFonts w:ascii="Calibri" w:hAnsi="Calibri"/>
                <w:sz w:val="22"/>
                <w:szCs w:val="22"/>
              </w:rPr>
              <w:t xml:space="preserve">dr </w:t>
            </w:r>
            <w:r w:rsidR="001E316A">
              <w:rPr>
                <w:rFonts w:ascii="Calibri" w:hAnsi="Calibri"/>
                <w:sz w:val="22"/>
                <w:szCs w:val="22"/>
              </w:rPr>
              <w:t xml:space="preserve">inż.  </w:t>
            </w:r>
            <w:r w:rsidR="007E7782">
              <w:rPr>
                <w:rFonts w:ascii="Calibri" w:hAnsi="Calibri"/>
                <w:sz w:val="22"/>
                <w:szCs w:val="22"/>
              </w:rPr>
              <w:t>Anna Krysztofiak-Kaniewska</w:t>
            </w:r>
          </w:p>
        </w:tc>
      </w:tr>
      <w:tr w:rsidR="00833F00" w:rsidRPr="00833F00" w14:paraId="602CF43B" w14:textId="77777777" w:rsidTr="0034381A">
        <w:trPr>
          <w:jc w:val="center"/>
        </w:trPr>
        <w:tc>
          <w:tcPr>
            <w:tcW w:w="5798" w:type="dxa"/>
            <w:vAlign w:val="center"/>
          </w:tcPr>
          <w:p w14:paraId="78A20DAB" w14:textId="77777777" w:rsidR="001E316A" w:rsidRDefault="001E316A" w:rsidP="00DD56F8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moduł:</w:t>
            </w:r>
          </w:p>
          <w:p w14:paraId="29DB4B94" w14:textId="1B03B777" w:rsidR="000F3C4F" w:rsidRPr="00833F00" w:rsidRDefault="000F3C4F" w:rsidP="00DD56F8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833F00">
              <w:rPr>
                <w:rFonts w:ascii="Calibri" w:hAnsi="Calibri"/>
                <w:sz w:val="22"/>
                <w:szCs w:val="22"/>
              </w:rPr>
              <w:t>Ochrona własności intelektualnej</w:t>
            </w:r>
          </w:p>
        </w:tc>
        <w:tc>
          <w:tcPr>
            <w:tcW w:w="4923" w:type="dxa"/>
            <w:vAlign w:val="center"/>
          </w:tcPr>
          <w:p w14:paraId="5CEF3765" w14:textId="77777777" w:rsidR="000F3C4F" w:rsidRPr="00833F00" w:rsidRDefault="005C434F" w:rsidP="00030B7C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833F00">
              <w:rPr>
                <w:rFonts w:ascii="Calibri" w:hAnsi="Calibri"/>
                <w:sz w:val="22"/>
                <w:szCs w:val="22"/>
              </w:rPr>
              <w:t xml:space="preserve">dr I. </w:t>
            </w:r>
            <w:r w:rsidR="00350713" w:rsidRPr="00833F00">
              <w:rPr>
                <w:rFonts w:ascii="Calibri" w:hAnsi="Calibri"/>
                <w:sz w:val="22"/>
                <w:szCs w:val="22"/>
              </w:rPr>
              <w:t>Hasińska</w:t>
            </w:r>
            <w:r w:rsidR="005B059F" w:rsidRPr="00833F00">
              <w:rPr>
                <w:rFonts w:ascii="Calibri" w:hAnsi="Calibri"/>
                <w:sz w:val="22"/>
                <w:szCs w:val="22"/>
              </w:rPr>
              <w:t xml:space="preserve">, dr </w:t>
            </w:r>
            <w:r w:rsidR="00030B7C" w:rsidRPr="00833F00">
              <w:rPr>
                <w:rFonts w:ascii="Calibri" w:hAnsi="Calibri"/>
                <w:sz w:val="22"/>
                <w:szCs w:val="22"/>
              </w:rPr>
              <w:t>D</w:t>
            </w:r>
            <w:r w:rsidR="005B059F" w:rsidRPr="00833F00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="005B059F" w:rsidRPr="00833F00">
              <w:rPr>
                <w:rFonts w:ascii="Calibri" w:hAnsi="Calibri"/>
                <w:sz w:val="22"/>
                <w:szCs w:val="22"/>
              </w:rPr>
              <w:t>Puślecki</w:t>
            </w:r>
            <w:proofErr w:type="spellEnd"/>
          </w:p>
        </w:tc>
      </w:tr>
    </w:tbl>
    <w:p w14:paraId="37A273C5" w14:textId="77777777" w:rsidR="004D3A1D" w:rsidRPr="00833F00" w:rsidRDefault="00AC2D78">
      <w:pPr>
        <w:rPr>
          <w:rFonts w:ascii="Calibri" w:hAnsi="Calibri"/>
          <w:sz w:val="22"/>
          <w:szCs w:val="22"/>
        </w:rPr>
      </w:pPr>
      <w:r w:rsidRPr="00833F00">
        <w:rPr>
          <w:rFonts w:ascii="Calibri" w:hAnsi="Calibri"/>
          <w:sz w:val="22"/>
          <w:szCs w:val="22"/>
        </w:rPr>
        <w:t xml:space="preserve"> </w:t>
      </w:r>
    </w:p>
    <w:p w14:paraId="6E401B77" w14:textId="77777777" w:rsidR="0034381A" w:rsidRPr="00833F00" w:rsidRDefault="0034381A" w:rsidP="00BF0249">
      <w:pPr>
        <w:rPr>
          <w:rFonts w:ascii="Calibri" w:hAnsi="Calibri"/>
          <w:b/>
          <w:sz w:val="22"/>
          <w:szCs w:val="22"/>
        </w:rPr>
      </w:pPr>
    </w:p>
    <w:p w14:paraId="2C6A8856" w14:textId="77777777" w:rsidR="00E176E5" w:rsidRPr="00833F00" w:rsidRDefault="00E176E5" w:rsidP="007F1EA5">
      <w:pPr>
        <w:rPr>
          <w:rFonts w:ascii="Calibri" w:hAnsi="Calibri"/>
          <w:i/>
          <w:sz w:val="22"/>
          <w:szCs w:val="22"/>
        </w:rPr>
      </w:pPr>
    </w:p>
    <w:p w14:paraId="0DFD187F" w14:textId="77777777" w:rsidR="00245E7D" w:rsidRPr="00833F00" w:rsidRDefault="00245E7D" w:rsidP="007F1EA5">
      <w:pPr>
        <w:rPr>
          <w:rFonts w:ascii="Calibri" w:hAnsi="Calibri"/>
          <w:i/>
          <w:sz w:val="22"/>
          <w:szCs w:val="22"/>
        </w:rPr>
      </w:pPr>
    </w:p>
    <w:p w14:paraId="41A17E07" w14:textId="77777777" w:rsidR="00245E7D" w:rsidRPr="00833F00" w:rsidRDefault="00245E7D" w:rsidP="007F1EA5">
      <w:pPr>
        <w:rPr>
          <w:rFonts w:ascii="Calibri" w:hAnsi="Calibri"/>
          <w:i/>
          <w:sz w:val="22"/>
          <w:szCs w:val="22"/>
        </w:rPr>
      </w:pPr>
    </w:p>
    <w:p w14:paraId="6B6CADBA" w14:textId="77777777" w:rsidR="00245E7D" w:rsidRPr="00833F00" w:rsidRDefault="00245E7D" w:rsidP="007F1EA5">
      <w:pPr>
        <w:rPr>
          <w:rFonts w:ascii="Calibri" w:hAnsi="Calibri"/>
          <w:i/>
          <w:sz w:val="22"/>
          <w:szCs w:val="22"/>
        </w:rPr>
      </w:pPr>
    </w:p>
    <w:p w14:paraId="4351BAF2" w14:textId="77777777" w:rsidR="00245E7D" w:rsidRPr="00833F00" w:rsidRDefault="00245E7D" w:rsidP="007F1EA5">
      <w:pPr>
        <w:rPr>
          <w:rFonts w:ascii="Calibri" w:hAnsi="Calibri"/>
          <w:i/>
          <w:sz w:val="22"/>
          <w:szCs w:val="22"/>
        </w:rPr>
      </w:pPr>
    </w:p>
    <w:p w14:paraId="317DB1DA" w14:textId="77777777" w:rsidR="00245E7D" w:rsidRPr="00833F00" w:rsidRDefault="00245E7D" w:rsidP="007F1EA5">
      <w:pPr>
        <w:rPr>
          <w:rFonts w:ascii="Calibri" w:hAnsi="Calibri"/>
          <w:i/>
          <w:sz w:val="22"/>
          <w:szCs w:val="22"/>
        </w:rPr>
      </w:pPr>
    </w:p>
    <w:p w14:paraId="3E1CCD2A" w14:textId="77777777" w:rsidR="00245E7D" w:rsidRPr="00833F00" w:rsidRDefault="00245E7D" w:rsidP="007F1EA5">
      <w:pPr>
        <w:rPr>
          <w:rFonts w:ascii="Calibri" w:hAnsi="Calibri"/>
          <w:i/>
          <w:sz w:val="22"/>
          <w:szCs w:val="22"/>
        </w:rPr>
      </w:pPr>
    </w:p>
    <w:p w14:paraId="71F79D58" w14:textId="77777777" w:rsidR="00245E7D" w:rsidRPr="00833F00" w:rsidRDefault="00245E7D" w:rsidP="007F1EA5">
      <w:pPr>
        <w:rPr>
          <w:rFonts w:ascii="Calibri" w:hAnsi="Calibri"/>
          <w:i/>
          <w:sz w:val="22"/>
          <w:szCs w:val="22"/>
        </w:rPr>
      </w:pPr>
    </w:p>
    <w:p w14:paraId="435C380C" w14:textId="77777777" w:rsidR="00573935" w:rsidRDefault="002D5F35" w:rsidP="002D5F35">
      <w:pPr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27 września 2022</w:t>
      </w:r>
    </w:p>
    <w:p w14:paraId="43DF0099" w14:textId="77777777" w:rsidR="002D5F35" w:rsidRPr="00833F00" w:rsidRDefault="002D5F35" w:rsidP="002D5F35">
      <w:pPr>
        <w:jc w:val="right"/>
        <w:rPr>
          <w:rFonts w:ascii="Calibri" w:hAnsi="Calibri"/>
          <w:i/>
          <w:sz w:val="22"/>
          <w:szCs w:val="22"/>
        </w:rPr>
      </w:pPr>
    </w:p>
    <w:sectPr w:rsidR="002D5F35" w:rsidRPr="00833F00" w:rsidSect="00C330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miecik Dominik">
    <w15:presenceInfo w15:providerId="None" w15:userId="Kmiecik Domi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IwNzIzNTM0MDeyNDdU0lEKTi0uzszPAykwrAUAHROj0iwAAAA="/>
  </w:docVars>
  <w:rsids>
    <w:rsidRoot w:val="004D3A1D"/>
    <w:rsid w:val="000018EB"/>
    <w:rsid w:val="00030B7C"/>
    <w:rsid w:val="00033C5C"/>
    <w:rsid w:val="00074EF0"/>
    <w:rsid w:val="00075743"/>
    <w:rsid w:val="000769D6"/>
    <w:rsid w:val="000A1954"/>
    <w:rsid w:val="000D1AA6"/>
    <w:rsid w:val="000D779E"/>
    <w:rsid w:val="000E10C7"/>
    <w:rsid w:val="000E281B"/>
    <w:rsid w:val="000F3C4F"/>
    <w:rsid w:val="00135980"/>
    <w:rsid w:val="0014396F"/>
    <w:rsid w:val="00146B43"/>
    <w:rsid w:val="00162B90"/>
    <w:rsid w:val="001A497B"/>
    <w:rsid w:val="001A6763"/>
    <w:rsid w:val="001D6846"/>
    <w:rsid w:val="001E316A"/>
    <w:rsid w:val="0021216A"/>
    <w:rsid w:val="00240FD9"/>
    <w:rsid w:val="00243DE1"/>
    <w:rsid w:val="00245E7D"/>
    <w:rsid w:val="002502F4"/>
    <w:rsid w:val="0026061B"/>
    <w:rsid w:val="00271B05"/>
    <w:rsid w:val="002D5F35"/>
    <w:rsid w:val="002F56FC"/>
    <w:rsid w:val="003074D0"/>
    <w:rsid w:val="003272DA"/>
    <w:rsid w:val="0034381A"/>
    <w:rsid w:val="00350713"/>
    <w:rsid w:val="00351616"/>
    <w:rsid w:val="00356643"/>
    <w:rsid w:val="003601BE"/>
    <w:rsid w:val="00362C14"/>
    <w:rsid w:val="00385100"/>
    <w:rsid w:val="00392899"/>
    <w:rsid w:val="003A4873"/>
    <w:rsid w:val="003B7883"/>
    <w:rsid w:val="003D6239"/>
    <w:rsid w:val="003E4109"/>
    <w:rsid w:val="00412996"/>
    <w:rsid w:val="00426ED4"/>
    <w:rsid w:val="0044480D"/>
    <w:rsid w:val="00491767"/>
    <w:rsid w:val="004A49BD"/>
    <w:rsid w:val="004D1950"/>
    <w:rsid w:val="004D3A1D"/>
    <w:rsid w:val="004D3CFE"/>
    <w:rsid w:val="004E53E6"/>
    <w:rsid w:val="004F229B"/>
    <w:rsid w:val="00521A03"/>
    <w:rsid w:val="0053080A"/>
    <w:rsid w:val="00536D72"/>
    <w:rsid w:val="005412F4"/>
    <w:rsid w:val="005640C0"/>
    <w:rsid w:val="00573935"/>
    <w:rsid w:val="00575F29"/>
    <w:rsid w:val="00583B26"/>
    <w:rsid w:val="005B059F"/>
    <w:rsid w:val="005C434F"/>
    <w:rsid w:val="00620118"/>
    <w:rsid w:val="00622E27"/>
    <w:rsid w:val="00647CD3"/>
    <w:rsid w:val="0066333D"/>
    <w:rsid w:val="0066571D"/>
    <w:rsid w:val="00671D55"/>
    <w:rsid w:val="006865C7"/>
    <w:rsid w:val="006A2E6D"/>
    <w:rsid w:val="006A4763"/>
    <w:rsid w:val="00702FDF"/>
    <w:rsid w:val="00711C37"/>
    <w:rsid w:val="00722681"/>
    <w:rsid w:val="007260EB"/>
    <w:rsid w:val="00726D50"/>
    <w:rsid w:val="0073688A"/>
    <w:rsid w:val="007648CC"/>
    <w:rsid w:val="00764A92"/>
    <w:rsid w:val="00766330"/>
    <w:rsid w:val="007E7782"/>
    <w:rsid w:val="007F1EA5"/>
    <w:rsid w:val="00817341"/>
    <w:rsid w:val="00833F00"/>
    <w:rsid w:val="00836DD8"/>
    <w:rsid w:val="00851F7E"/>
    <w:rsid w:val="00896B0A"/>
    <w:rsid w:val="008B577D"/>
    <w:rsid w:val="008C002D"/>
    <w:rsid w:val="008D0B1F"/>
    <w:rsid w:val="008D6A91"/>
    <w:rsid w:val="008F21D1"/>
    <w:rsid w:val="00911BB9"/>
    <w:rsid w:val="0094546C"/>
    <w:rsid w:val="00957E23"/>
    <w:rsid w:val="00961C3A"/>
    <w:rsid w:val="0097367B"/>
    <w:rsid w:val="009742FF"/>
    <w:rsid w:val="0098345E"/>
    <w:rsid w:val="009879D4"/>
    <w:rsid w:val="009A0499"/>
    <w:rsid w:val="009B06DE"/>
    <w:rsid w:val="009E21F2"/>
    <w:rsid w:val="00A03105"/>
    <w:rsid w:val="00A513C7"/>
    <w:rsid w:val="00AB7427"/>
    <w:rsid w:val="00AB78DD"/>
    <w:rsid w:val="00AC2D78"/>
    <w:rsid w:val="00AC7C9F"/>
    <w:rsid w:val="00AD3F15"/>
    <w:rsid w:val="00AF0D65"/>
    <w:rsid w:val="00AF1787"/>
    <w:rsid w:val="00AF18EC"/>
    <w:rsid w:val="00B23808"/>
    <w:rsid w:val="00B511A7"/>
    <w:rsid w:val="00B70C15"/>
    <w:rsid w:val="00BA2A23"/>
    <w:rsid w:val="00BA42E1"/>
    <w:rsid w:val="00BF0249"/>
    <w:rsid w:val="00BF5BE7"/>
    <w:rsid w:val="00BF78E4"/>
    <w:rsid w:val="00C246AB"/>
    <w:rsid w:val="00C3300F"/>
    <w:rsid w:val="00C36EE4"/>
    <w:rsid w:val="00C45C92"/>
    <w:rsid w:val="00C90A6C"/>
    <w:rsid w:val="00CA72B6"/>
    <w:rsid w:val="00CC6346"/>
    <w:rsid w:val="00CE70BD"/>
    <w:rsid w:val="00D04774"/>
    <w:rsid w:val="00D17D4D"/>
    <w:rsid w:val="00D30F9F"/>
    <w:rsid w:val="00D364ED"/>
    <w:rsid w:val="00D92094"/>
    <w:rsid w:val="00DD4780"/>
    <w:rsid w:val="00DD56F8"/>
    <w:rsid w:val="00DE7C30"/>
    <w:rsid w:val="00E00511"/>
    <w:rsid w:val="00E176E5"/>
    <w:rsid w:val="00E65026"/>
    <w:rsid w:val="00E96487"/>
    <w:rsid w:val="00EA4DEE"/>
    <w:rsid w:val="00ED0BC2"/>
    <w:rsid w:val="00F54834"/>
    <w:rsid w:val="00F57FC6"/>
    <w:rsid w:val="00F65A7A"/>
    <w:rsid w:val="00F72944"/>
    <w:rsid w:val="00F95308"/>
    <w:rsid w:val="00FA424E"/>
    <w:rsid w:val="00FB6613"/>
    <w:rsid w:val="00FD0CFE"/>
    <w:rsid w:val="00FD4C77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066B"/>
  <w15:chartTrackingRefBased/>
  <w15:docId w15:val="{D1B3C599-A471-4C40-A400-D3552DD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D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53080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3080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9530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36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36EE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ogólnouczelniana dla studiów pierwszego stopnia od roku akademickiego 2012/2013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ogólnouczelniana dla studiów pierwszego stopnia od roku akademickiego 2012/2013</dc:title>
  <dc:subject/>
  <dc:creator>Monika</dc:creator>
  <cp:keywords/>
  <cp:lastModifiedBy>Kmiecik Dominik</cp:lastModifiedBy>
  <cp:revision>10</cp:revision>
  <cp:lastPrinted>2022-02-14T09:10:00Z</cp:lastPrinted>
  <dcterms:created xsi:type="dcterms:W3CDTF">2023-01-27T11:02:00Z</dcterms:created>
  <dcterms:modified xsi:type="dcterms:W3CDTF">2026-01-14T13:59:00Z</dcterms:modified>
</cp:coreProperties>
</file>